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041727" w:rsidRPr="0070083F" w14:paraId="0E92BDA2" w14:textId="77777777" w:rsidTr="00AD33A8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38414261" w14:textId="77777777" w:rsidR="00041727" w:rsidRPr="0070083F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70083F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70083F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70083F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852" w:type="dxa"/>
            <w:vMerge w:val="restart"/>
          </w:tcPr>
          <w:p w14:paraId="3A9C5A88" w14:textId="77777777" w:rsidR="00041727" w:rsidRPr="0070083F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70083F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1EAAEBD0" wp14:editId="1E2541B6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70083F">
              <w:rPr>
                <w:rStyle w:val="StyleComplex11ptBoldAccent1"/>
                <w:lang w:val="es-ES"/>
              </w:rPr>
              <w:t>Organización Meteorológica Mundial</w:t>
            </w:r>
          </w:p>
          <w:p w14:paraId="1B49DE56" w14:textId="77777777" w:rsidR="00041727" w:rsidRPr="0070083F" w:rsidRDefault="001E6FA8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70083F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CONGRESO METEOROLÓGICO MUNDIAL</w:t>
            </w:r>
          </w:p>
          <w:p w14:paraId="7BE3554B" w14:textId="77777777" w:rsidR="00041727" w:rsidRPr="0070083F" w:rsidRDefault="0047720E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70083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Decimonovena</w:t>
            </w:r>
            <w:r w:rsidR="00527225" w:rsidRPr="0070083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70083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447D93" w:rsidRPr="0070083F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867DA4" w:rsidRPr="0070083F">
              <w:rPr>
                <w:snapToGrid w:val="0"/>
                <w:color w:val="365F91" w:themeColor="accent1" w:themeShade="BF"/>
                <w:szCs w:val="22"/>
                <w:lang w:val="es-ES"/>
              </w:rPr>
              <w:t>22</w:t>
            </w:r>
            <w:r w:rsidR="00C42ABF" w:rsidRPr="0070083F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 </w:t>
            </w:r>
            <w:r w:rsidR="00867DA4" w:rsidRPr="0070083F">
              <w:rPr>
                <w:snapToGrid w:val="0"/>
                <w:color w:val="365F91" w:themeColor="accent1" w:themeShade="BF"/>
                <w:szCs w:val="22"/>
                <w:lang w:val="es-ES"/>
              </w:rPr>
              <w:t>mayo</w:t>
            </w:r>
            <w:r w:rsidR="00C42ABF" w:rsidRPr="0070083F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a</w:t>
            </w:r>
            <w:r w:rsidR="00A41E35" w:rsidRPr="0070083F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867DA4" w:rsidRPr="0070083F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70083F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70083F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="00867DA4" w:rsidRPr="0070083F">
              <w:rPr>
                <w:snapToGrid w:val="0"/>
                <w:color w:val="365F91" w:themeColor="accent1" w:themeShade="BF"/>
                <w:szCs w:val="22"/>
                <w:lang w:val="es-ES"/>
              </w:rPr>
              <w:t>junio</w:t>
            </w:r>
            <w:r w:rsidR="00527225" w:rsidRPr="0070083F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</w:t>
            </w:r>
            <w:r w:rsidR="00A41E35" w:rsidRPr="0070083F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="00C42ABF" w:rsidRPr="0070083F">
              <w:rPr>
                <w:snapToGrid w:val="0"/>
                <w:color w:val="365F91" w:themeColor="accent1" w:themeShade="BF"/>
                <w:szCs w:val="22"/>
                <w:lang w:val="es-ES"/>
              </w:rPr>
              <w:t>3</w:t>
            </w:r>
          </w:p>
        </w:tc>
        <w:tc>
          <w:tcPr>
            <w:tcW w:w="2962" w:type="dxa"/>
          </w:tcPr>
          <w:p w14:paraId="5B4C0618" w14:textId="3A14C9EE" w:rsidR="00041727" w:rsidRPr="0070083F" w:rsidRDefault="001E6FA8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70083F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Cg-19</w:t>
            </w:r>
            <w:r w:rsidR="00A41E35" w:rsidRPr="0070083F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D91C6A" w:rsidRPr="0070083F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7</w:t>
            </w:r>
          </w:p>
        </w:tc>
      </w:tr>
      <w:tr w:rsidR="00041727" w:rsidRPr="0070083F" w14:paraId="24572224" w14:textId="77777777" w:rsidTr="00AD33A8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2E81AD72" w14:textId="77777777" w:rsidR="00041727" w:rsidRPr="0070083F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852" w:type="dxa"/>
            <w:vMerge/>
          </w:tcPr>
          <w:p w14:paraId="3FE7ADBB" w14:textId="77777777" w:rsidR="00041727" w:rsidRPr="0070083F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62" w:type="dxa"/>
          </w:tcPr>
          <w:p w14:paraId="3600A511" w14:textId="3F6FA216" w:rsidR="00041727" w:rsidRPr="0070083F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70083F">
              <w:rPr>
                <w:lang w:val="es-ES"/>
              </w:rPr>
              <w:t>Presentado por</w:t>
            </w:r>
            <w:r w:rsidR="00041727" w:rsidRPr="0070083F">
              <w:rPr>
                <w:lang w:val="es-ES"/>
              </w:rPr>
              <w:t>:</w:t>
            </w:r>
            <w:r w:rsidR="00041727" w:rsidRPr="0070083F">
              <w:rPr>
                <w:lang w:val="es-ES"/>
              </w:rPr>
              <w:br/>
            </w:r>
            <w:r w:rsidR="00D91C6A" w:rsidRPr="0070083F">
              <w:rPr>
                <w:bCs/>
                <w:color w:val="365F91"/>
                <w:lang w:val="es-ES"/>
              </w:rPr>
              <w:t>Secretario General</w:t>
            </w:r>
            <w:r w:rsidR="00D91C6A" w:rsidRPr="0070083F">
              <w:rPr>
                <w:lang w:val="es-ES"/>
              </w:rPr>
              <w:t xml:space="preserve"> </w:t>
            </w:r>
          </w:p>
          <w:p w14:paraId="51C9579D" w14:textId="0AA92C66" w:rsidR="00041727" w:rsidRPr="0070083F" w:rsidRDefault="00F67446" w:rsidP="00527225">
            <w:pPr>
              <w:pStyle w:val="StyleComplexTahomaComplex11ptAccent1RightAfter-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31</w:t>
            </w:r>
            <w:r w:rsidR="00527225" w:rsidRPr="0070083F">
              <w:rPr>
                <w:lang w:val="es-ES"/>
              </w:rPr>
              <w:t>.</w:t>
            </w:r>
            <w:r w:rsidR="00D91C6A" w:rsidRPr="0070083F">
              <w:rPr>
                <w:lang w:val="es-ES"/>
              </w:rPr>
              <w:t>V</w:t>
            </w:r>
            <w:r w:rsidR="00A41E35" w:rsidRPr="0070083F">
              <w:rPr>
                <w:lang w:val="es-ES"/>
              </w:rPr>
              <w:t>.202</w:t>
            </w:r>
            <w:r w:rsidR="00C42ABF" w:rsidRPr="0070083F">
              <w:rPr>
                <w:lang w:val="es-ES"/>
              </w:rPr>
              <w:t>3</w:t>
            </w:r>
          </w:p>
          <w:p w14:paraId="34330517" w14:textId="171907AB" w:rsidR="00041727" w:rsidRPr="0070083F" w:rsidRDefault="00F67446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2</w:t>
            </w:r>
          </w:p>
        </w:tc>
      </w:tr>
    </w:tbl>
    <w:p w14:paraId="3DC5904D" w14:textId="3310A873" w:rsidR="00C4470F" w:rsidRPr="0070083F" w:rsidRDefault="001527A3" w:rsidP="00514EAC">
      <w:pPr>
        <w:pStyle w:val="WMOBodyText"/>
        <w:ind w:left="3969" w:hanging="3969"/>
        <w:rPr>
          <w:b/>
          <w:lang w:val="es-ES"/>
        </w:rPr>
      </w:pPr>
      <w:r w:rsidRPr="0070083F">
        <w:rPr>
          <w:b/>
          <w:lang w:val="es-ES"/>
        </w:rPr>
        <w:t xml:space="preserve">PUNTO </w:t>
      </w:r>
      <w:r w:rsidR="00D91C6A" w:rsidRPr="0070083F">
        <w:rPr>
          <w:b/>
          <w:lang w:val="es-ES"/>
        </w:rPr>
        <w:t>7</w:t>
      </w:r>
      <w:r w:rsidRPr="0070083F">
        <w:rPr>
          <w:b/>
          <w:lang w:val="es-ES"/>
        </w:rPr>
        <w:t xml:space="preserve"> DEL ORDEN DEL DÍA:</w:t>
      </w:r>
      <w:r w:rsidR="00A41E35" w:rsidRPr="0070083F">
        <w:rPr>
          <w:b/>
          <w:lang w:val="es-ES"/>
        </w:rPr>
        <w:tab/>
      </w:r>
      <w:r w:rsidR="00D91C6A" w:rsidRPr="0070083F">
        <w:rPr>
          <w:b/>
          <w:lang w:val="es-ES"/>
        </w:rPr>
        <w:t>ELECCIONES Y NOMBRAMIENTOS</w:t>
      </w:r>
    </w:p>
    <w:p w14:paraId="7CE9C8DE" w14:textId="207A08D1" w:rsidR="00814CC6" w:rsidRPr="0070083F" w:rsidRDefault="00D91C6A" w:rsidP="00EC7CF5">
      <w:pPr>
        <w:pStyle w:val="Heading1"/>
        <w:spacing w:before="600" w:after="360"/>
        <w:rPr>
          <w:lang w:val="es-ES"/>
        </w:rPr>
      </w:pPr>
      <w:bookmarkStart w:id="0" w:name="_APPENDIX_A:_"/>
      <w:bookmarkEnd w:id="0"/>
      <w:r w:rsidRPr="0070083F">
        <w:rPr>
          <w:lang w:val="es-ES"/>
        </w:rPr>
        <w:t xml:space="preserve">NOMBRAMIENTO DEL SECRETARIO GENERAL </w:t>
      </w:r>
      <w:r w:rsidRPr="0070083F">
        <w:rPr>
          <w:lang w:val="es-ES"/>
        </w:rPr>
        <w:br/>
        <w:t xml:space="preserve">Y ELECCIÓN DEL PRESIDENTE Y DE LOS VICEPRESIDENTES </w:t>
      </w:r>
      <w:r w:rsidRPr="0070083F">
        <w:rPr>
          <w:lang w:val="es-ES"/>
        </w:rPr>
        <w:br/>
        <w:t>DE LA ORGANIZACIÓN Y DE LOS MIEMBROS DEL CONSEJO EJECUTIVO</w:t>
      </w:r>
    </w:p>
    <w:tbl>
      <w:tblPr>
        <w:tblStyle w:val="TableGrid"/>
        <w:tblW w:w="952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262BA" w:rsidRPr="000507BD" w14:paraId="7BB266D4" w14:textId="77777777" w:rsidTr="008D34AF">
        <w:trPr>
          <w:jc w:val="center"/>
        </w:trPr>
        <w:tc>
          <w:tcPr>
            <w:tcW w:w="9526" w:type="dxa"/>
          </w:tcPr>
          <w:p w14:paraId="2FCBF41F" w14:textId="77777777" w:rsidR="00D262BA" w:rsidRPr="0070083F" w:rsidRDefault="00D262BA" w:rsidP="0000502B">
            <w:pPr>
              <w:pStyle w:val="WMOBodyText"/>
              <w:spacing w:after="240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70083F">
              <w:rPr>
                <w:b/>
                <w:bCs/>
                <w:sz w:val="22"/>
                <w:szCs w:val="22"/>
                <w:lang w:val="es-ES"/>
              </w:rPr>
              <w:t>RESUMEN</w:t>
            </w:r>
          </w:p>
          <w:p w14:paraId="3E610C53" w14:textId="0BBE1EA9" w:rsidR="00D262BA" w:rsidRPr="0070083F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70083F">
              <w:rPr>
                <w:b/>
                <w:bCs/>
                <w:lang w:val="es-ES"/>
              </w:rPr>
              <w:t>Documento presentado por:</w:t>
            </w:r>
            <w:r w:rsidRPr="0070083F">
              <w:rPr>
                <w:lang w:val="es-ES"/>
              </w:rPr>
              <w:t xml:space="preserve"> </w:t>
            </w:r>
            <w:r w:rsidR="00D91C6A" w:rsidRPr="0070083F">
              <w:rPr>
                <w:lang w:val="es-ES"/>
              </w:rPr>
              <w:t>el Secretario General</w:t>
            </w:r>
            <w:r w:rsidR="008D34AF" w:rsidRPr="0070083F">
              <w:rPr>
                <w:bCs/>
                <w:lang w:val="es-ES"/>
              </w:rPr>
              <w:t>.</w:t>
            </w:r>
          </w:p>
          <w:p w14:paraId="2C22956F" w14:textId="3FA14CBB" w:rsidR="00D262BA" w:rsidRPr="0070083F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70083F">
              <w:rPr>
                <w:b/>
                <w:bCs/>
                <w:lang w:val="es-ES"/>
              </w:rPr>
              <w:t>Objetivo estratégico para 2020-2023:</w:t>
            </w:r>
            <w:r w:rsidRPr="0070083F">
              <w:rPr>
                <w:lang w:val="es-ES"/>
              </w:rPr>
              <w:t xml:space="preserve"> </w:t>
            </w:r>
            <w:r w:rsidR="00D91C6A" w:rsidRPr="0070083F">
              <w:rPr>
                <w:lang w:val="es-ES"/>
              </w:rPr>
              <w:t>5.1 — Optimización de la estructura de los órganos integrantes de la Organización Meteorológica Mundial en favor de procesos de adopción de decisiones más eficaces.</w:t>
            </w:r>
          </w:p>
          <w:p w14:paraId="45CB8F87" w14:textId="0D9AE22B" w:rsidR="00D262BA" w:rsidRPr="0070083F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70083F">
              <w:rPr>
                <w:b/>
                <w:bCs/>
                <w:lang w:val="es-ES"/>
              </w:rPr>
              <w:t>Consecuencias financieras y administrativas:</w:t>
            </w:r>
            <w:r w:rsidRPr="0070083F">
              <w:rPr>
                <w:lang w:val="es-ES"/>
              </w:rPr>
              <w:t xml:space="preserve"> </w:t>
            </w:r>
            <w:r w:rsidR="00D91C6A" w:rsidRPr="0070083F">
              <w:rPr>
                <w:lang w:val="es-ES"/>
              </w:rPr>
              <w:t>dentro de los parámetros del Plan de Funcionamiento para 2024-2027.</w:t>
            </w:r>
          </w:p>
          <w:p w14:paraId="2D4DFD78" w14:textId="0E71CE94" w:rsidR="00D262BA" w:rsidRPr="0070083F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70083F">
              <w:rPr>
                <w:b/>
                <w:bCs/>
                <w:lang w:val="es-ES"/>
              </w:rPr>
              <w:t>Principales encargados de la ejecución:</w:t>
            </w:r>
            <w:r w:rsidRPr="0070083F">
              <w:rPr>
                <w:lang w:val="es-ES"/>
              </w:rPr>
              <w:t xml:space="preserve"> </w:t>
            </w:r>
            <w:r w:rsidR="00D91C6A" w:rsidRPr="0070083F">
              <w:rPr>
                <w:lang w:val="es-ES"/>
              </w:rPr>
              <w:t>el Congreso Meteorológico Mundial</w:t>
            </w:r>
            <w:r w:rsidR="008D34AF" w:rsidRPr="0070083F">
              <w:rPr>
                <w:bCs/>
                <w:lang w:val="es-ES"/>
              </w:rPr>
              <w:t>.</w:t>
            </w:r>
          </w:p>
          <w:p w14:paraId="2401ACC0" w14:textId="19732ECA" w:rsidR="00D262BA" w:rsidRPr="0070083F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70083F">
              <w:rPr>
                <w:b/>
                <w:bCs/>
                <w:lang w:val="es-ES"/>
              </w:rPr>
              <w:t>Cronograma:</w:t>
            </w:r>
            <w:r w:rsidRPr="0070083F">
              <w:rPr>
                <w:lang w:val="es-ES"/>
              </w:rPr>
              <w:t xml:space="preserve"> </w:t>
            </w:r>
            <w:r w:rsidR="00D91C6A" w:rsidRPr="0070083F">
              <w:rPr>
                <w:lang w:val="es-ES"/>
              </w:rPr>
              <w:t>2023-2027</w:t>
            </w:r>
            <w:r w:rsidR="008D34AF" w:rsidRPr="0070083F">
              <w:rPr>
                <w:bCs/>
                <w:lang w:val="es-ES"/>
              </w:rPr>
              <w:t>.</w:t>
            </w:r>
          </w:p>
          <w:p w14:paraId="6F4D1884" w14:textId="5304C4B7" w:rsidR="00D262BA" w:rsidRPr="0070083F" w:rsidRDefault="00D262BA" w:rsidP="009D5D60">
            <w:pPr>
              <w:pStyle w:val="WMOBodyText"/>
              <w:spacing w:before="160" w:after="240"/>
              <w:jc w:val="left"/>
              <w:rPr>
                <w:b/>
                <w:bCs/>
                <w:sz w:val="22"/>
                <w:szCs w:val="22"/>
                <w:lang w:val="es-ES"/>
              </w:rPr>
            </w:pPr>
            <w:r w:rsidRPr="0070083F">
              <w:rPr>
                <w:b/>
                <w:bCs/>
                <w:lang w:val="es-ES"/>
              </w:rPr>
              <w:t>Medida prevista:</w:t>
            </w:r>
            <w:r w:rsidRPr="0070083F">
              <w:rPr>
                <w:lang w:val="es-ES"/>
              </w:rPr>
              <w:t xml:space="preserve"> </w:t>
            </w:r>
            <w:r w:rsidR="00D91C6A" w:rsidRPr="0070083F">
              <w:rPr>
                <w:lang w:val="es-ES"/>
              </w:rPr>
              <w:t>aprobar el proyecto de resolución propuesto</w:t>
            </w:r>
            <w:r w:rsidR="008D34AF" w:rsidRPr="0070083F">
              <w:rPr>
                <w:bCs/>
                <w:lang w:val="es-ES"/>
              </w:rPr>
              <w:t>.</w:t>
            </w:r>
          </w:p>
        </w:tc>
      </w:tr>
    </w:tbl>
    <w:p w14:paraId="061FBBFE" w14:textId="77777777" w:rsidR="00D262BA" w:rsidRPr="0070083F" w:rsidRDefault="00D262BA" w:rsidP="00EC7CF5">
      <w:pPr>
        <w:pStyle w:val="WMOBodyText"/>
        <w:spacing w:before="0"/>
        <w:rPr>
          <w:lang w:val="es-ES"/>
        </w:rPr>
      </w:pPr>
    </w:p>
    <w:p w14:paraId="0A7BC52F" w14:textId="77777777" w:rsidR="0047720E" w:rsidRPr="0070083F" w:rsidRDefault="00B01B02">
      <w:pPr>
        <w:tabs>
          <w:tab w:val="clear" w:pos="1134"/>
        </w:tabs>
        <w:jc w:val="left"/>
        <w:rPr>
          <w:lang w:val="es-ES"/>
        </w:rPr>
      </w:pPr>
      <w:r w:rsidRPr="0070083F">
        <w:rPr>
          <w:lang w:val="es-ES"/>
        </w:rPr>
        <w:br w:type="page"/>
      </w:r>
    </w:p>
    <w:p w14:paraId="42E99F31" w14:textId="18486ACE" w:rsidR="00814CC6" w:rsidRPr="0070083F" w:rsidRDefault="001527A3" w:rsidP="001D3CFB">
      <w:pPr>
        <w:pStyle w:val="Heading1"/>
        <w:rPr>
          <w:lang w:val="es-ES"/>
        </w:rPr>
      </w:pPr>
      <w:r w:rsidRPr="0070083F">
        <w:rPr>
          <w:lang w:val="es-ES"/>
        </w:rPr>
        <w:lastRenderedPageBreak/>
        <w:t>PROYECTO DE RESOLUCIÓN</w:t>
      </w:r>
    </w:p>
    <w:p w14:paraId="178CE369" w14:textId="0DECDBCA" w:rsidR="00814CC6" w:rsidRPr="0070083F" w:rsidRDefault="001527A3" w:rsidP="001527A3">
      <w:pPr>
        <w:pStyle w:val="Heading2"/>
        <w:rPr>
          <w:lang w:val="es-ES"/>
        </w:rPr>
      </w:pPr>
      <w:r w:rsidRPr="0070083F">
        <w:rPr>
          <w:lang w:val="es-ES"/>
        </w:rPr>
        <w:t xml:space="preserve">Proyecto de Resolución </w:t>
      </w:r>
      <w:r w:rsidR="00D91C6A" w:rsidRPr="0070083F">
        <w:rPr>
          <w:lang w:val="es-ES"/>
        </w:rPr>
        <w:t>7</w:t>
      </w:r>
      <w:r w:rsidRPr="0070083F">
        <w:rPr>
          <w:lang w:val="es-ES"/>
        </w:rPr>
        <w:t>/1</w:t>
      </w:r>
      <w:r w:rsidR="00814CC6" w:rsidRPr="0070083F">
        <w:rPr>
          <w:lang w:val="es-ES"/>
        </w:rPr>
        <w:t xml:space="preserve"> </w:t>
      </w:r>
      <w:r w:rsidR="00A41E35" w:rsidRPr="0070083F">
        <w:rPr>
          <w:lang w:val="es-ES"/>
        </w:rPr>
        <w:t>(</w:t>
      </w:r>
      <w:r w:rsidR="001E6FA8" w:rsidRPr="0070083F">
        <w:rPr>
          <w:lang w:val="es-ES"/>
        </w:rPr>
        <w:t>Cg-19</w:t>
      </w:r>
      <w:r w:rsidR="00A41E35" w:rsidRPr="0070083F">
        <w:rPr>
          <w:lang w:val="es-ES"/>
        </w:rPr>
        <w:t>)</w:t>
      </w:r>
    </w:p>
    <w:p w14:paraId="12FCE6FF" w14:textId="4214BD40" w:rsidR="00814CC6" w:rsidRPr="0070083F" w:rsidRDefault="00D91C6A" w:rsidP="001D3CFB">
      <w:pPr>
        <w:pStyle w:val="Heading2"/>
        <w:rPr>
          <w:lang w:val="es-ES"/>
        </w:rPr>
      </w:pPr>
      <w:r w:rsidRPr="0070083F">
        <w:rPr>
          <w:lang w:val="es-ES"/>
        </w:rPr>
        <w:t xml:space="preserve">Nombramiento del Secretario General </w:t>
      </w:r>
      <w:r w:rsidRPr="0070083F">
        <w:rPr>
          <w:lang w:val="es-ES"/>
        </w:rPr>
        <w:br/>
        <w:t xml:space="preserve">y elección del Presidente y de los Vicepresidentes de la Organización </w:t>
      </w:r>
      <w:r w:rsidRPr="0070083F">
        <w:rPr>
          <w:lang w:val="es-ES"/>
        </w:rPr>
        <w:br/>
        <w:t>y de los miembros del Consejo Ejecutivo</w:t>
      </w:r>
    </w:p>
    <w:p w14:paraId="0B3692CA" w14:textId="77777777" w:rsidR="002204FD" w:rsidRPr="0070083F" w:rsidRDefault="001E6FA8" w:rsidP="003245D3">
      <w:pPr>
        <w:pStyle w:val="WMOBodyText"/>
        <w:rPr>
          <w:lang w:val="es-ES"/>
        </w:rPr>
      </w:pPr>
      <w:r w:rsidRPr="0070083F">
        <w:rPr>
          <w:lang w:val="es-ES"/>
        </w:rPr>
        <w:t>El CONGRESO METEOROLÓGICO MUNDIAL</w:t>
      </w:r>
      <w:r w:rsidR="001527A3" w:rsidRPr="0070083F">
        <w:rPr>
          <w:lang w:val="es-ES"/>
        </w:rPr>
        <w:t>,</w:t>
      </w:r>
    </w:p>
    <w:p w14:paraId="2F3F23AB" w14:textId="73D9675B" w:rsidR="00D91C6A" w:rsidRPr="0070083F" w:rsidRDefault="00D91C6A" w:rsidP="00D91C6A">
      <w:pPr>
        <w:pStyle w:val="WMOBodyText"/>
        <w:rPr>
          <w:rFonts w:eastAsia="MS Mincho" w:cs="ArialMT"/>
          <w:lang w:val="es-ES"/>
        </w:rPr>
      </w:pPr>
      <w:r w:rsidRPr="0070083F">
        <w:rPr>
          <w:b/>
          <w:bCs/>
          <w:lang w:val="es-ES"/>
        </w:rPr>
        <w:t xml:space="preserve">Nombró </w:t>
      </w:r>
      <w:r w:rsidR="00971778" w:rsidRPr="00971778">
        <w:rPr>
          <w:lang w:val="es-ES"/>
        </w:rPr>
        <w:t>a</w:t>
      </w:r>
      <w:r w:rsidR="00971778">
        <w:rPr>
          <w:lang w:val="es-ES"/>
        </w:rPr>
        <w:t xml:space="preserve"> </w:t>
      </w:r>
      <w:r w:rsidRPr="0070083F">
        <w:rPr>
          <w:i/>
          <w:iCs/>
          <w:lang w:val="es-ES"/>
        </w:rPr>
        <w:t>[</w:t>
      </w:r>
      <w:proofErr w:type="spellStart"/>
      <w:r w:rsidRPr="0070083F">
        <w:rPr>
          <w:i/>
          <w:iCs/>
          <w:lang w:val="es-ES"/>
        </w:rPr>
        <w:t>xx</w:t>
      </w:r>
      <w:proofErr w:type="spellEnd"/>
      <w:r w:rsidRPr="0070083F">
        <w:rPr>
          <w:i/>
          <w:iCs/>
          <w:lang w:val="es-ES"/>
        </w:rPr>
        <w:t>]</w:t>
      </w:r>
      <w:r w:rsidRPr="0070083F">
        <w:rPr>
          <w:lang w:val="es-ES"/>
        </w:rPr>
        <w:t xml:space="preserve"> Secretario General de la Organización para el decimonoveno período financiero;</w:t>
      </w:r>
    </w:p>
    <w:p w14:paraId="24481431" w14:textId="7C4FC1C1" w:rsidR="00D91C6A" w:rsidRPr="0070083F" w:rsidRDefault="00D91C6A" w:rsidP="00D91C6A">
      <w:pPr>
        <w:pStyle w:val="WMOBodyText"/>
        <w:rPr>
          <w:lang w:val="es-ES"/>
        </w:rPr>
      </w:pPr>
      <w:r w:rsidRPr="0070083F">
        <w:rPr>
          <w:b/>
          <w:bCs/>
          <w:lang w:val="es-ES"/>
        </w:rPr>
        <w:t xml:space="preserve">Eligió </w:t>
      </w:r>
      <w:r w:rsidR="00971778" w:rsidRPr="00971778">
        <w:rPr>
          <w:lang w:val="es-ES"/>
        </w:rPr>
        <w:t>a</w:t>
      </w:r>
      <w:r w:rsidR="00971778">
        <w:rPr>
          <w:lang w:val="es-ES"/>
        </w:rPr>
        <w:t xml:space="preserve"> </w:t>
      </w:r>
      <w:r w:rsidRPr="0070083F">
        <w:rPr>
          <w:i/>
          <w:iCs/>
          <w:lang w:val="es-ES"/>
        </w:rPr>
        <w:t>[</w:t>
      </w:r>
      <w:proofErr w:type="spellStart"/>
      <w:r w:rsidRPr="0070083F">
        <w:rPr>
          <w:i/>
          <w:iCs/>
          <w:lang w:val="es-ES"/>
        </w:rPr>
        <w:t>xx</w:t>
      </w:r>
      <w:proofErr w:type="spellEnd"/>
      <w:r w:rsidRPr="0070083F">
        <w:rPr>
          <w:i/>
          <w:iCs/>
          <w:lang w:val="es-ES"/>
        </w:rPr>
        <w:t>]</w:t>
      </w:r>
      <w:r w:rsidRPr="0070083F">
        <w:rPr>
          <w:lang w:val="es-ES"/>
        </w:rPr>
        <w:t xml:space="preserve"> Presidente de la Organización;</w:t>
      </w:r>
    </w:p>
    <w:p w14:paraId="7C3B50B2" w14:textId="312F8A3B" w:rsidR="00D91C6A" w:rsidRPr="0070083F" w:rsidRDefault="00D91C6A" w:rsidP="00D91C6A">
      <w:pPr>
        <w:pStyle w:val="WMOBodyText"/>
        <w:rPr>
          <w:lang w:val="es-ES"/>
        </w:rPr>
      </w:pPr>
      <w:r w:rsidRPr="0070083F">
        <w:rPr>
          <w:b/>
          <w:bCs/>
          <w:lang w:val="es-ES"/>
        </w:rPr>
        <w:t xml:space="preserve">Eligió </w:t>
      </w:r>
      <w:r w:rsidR="00971778" w:rsidRPr="00971778">
        <w:rPr>
          <w:lang w:val="es-ES"/>
        </w:rPr>
        <w:t>a</w:t>
      </w:r>
      <w:r w:rsidR="00971778">
        <w:rPr>
          <w:lang w:val="es-ES"/>
        </w:rPr>
        <w:t xml:space="preserve"> </w:t>
      </w:r>
      <w:r w:rsidRPr="0070083F">
        <w:rPr>
          <w:i/>
          <w:iCs/>
          <w:lang w:val="es-ES"/>
        </w:rPr>
        <w:t>[</w:t>
      </w:r>
      <w:proofErr w:type="spellStart"/>
      <w:r w:rsidRPr="0070083F">
        <w:rPr>
          <w:i/>
          <w:iCs/>
          <w:lang w:val="es-ES"/>
        </w:rPr>
        <w:t>xx</w:t>
      </w:r>
      <w:proofErr w:type="spellEnd"/>
      <w:r w:rsidRPr="0070083F">
        <w:rPr>
          <w:i/>
          <w:iCs/>
          <w:lang w:val="es-ES"/>
        </w:rPr>
        <w:t xml:space="preserve">] </w:t>
      </w:r>
      <w:r w:rsidRPr="0070083F">
        <w:rPr>
          <w:lang w:val="es-ES"/>
        </w:rPr>
        <w:t>Primer Vicepresidente de la Organización;</w:t>
      </w:r>
    </w:p>
    <w:p w14:paraId="0A93C603" w14:textId="657F3EF8" w:rsidR="00D91C6A" w:rsidRPr="0070083F" w:rsidRDefault="00D91C6A" w:rsidP="00D91C6A">
      <w:pPr>
        <w:pStyle w:val="WMOBodyText"/>
        <w:rPr>
          <w:rFonts w:eastAsia="MS Mincho" w:cs="ArialMT"/>
          <w:lang w:val="es-ES"/>
        </w:rPr>
      </w:pPr>
      <w:r w:rsidRPr="0070083F">
        <w:rPr>
          <w:b/>
          <w:bCs/>
          <w:lang w:val="es-ES"/>
        </w:rPr>
        <w:t xml:space="preserve">Eligió </w:t>
      </w:r>
      <w:r w:rsidR="00971778" w:rsidRPr="00971778">
        <w:rPr>
          <w:lang w:val="es-ES"/>
        </w:rPr>
        <w:t>a</w:t>
      </w:r>
      <w:r w:rsidR="00971778">
        <w:rPr>
          <w:lang w:val="es-ES"/>
        </w:rPr>
        <w:t xml:space="preserve"> </w:t>
      </w:r>
      <w:r w:rsidRPr="0070083F">
        <w:rPr>
          <w:i/>
          <w:iCs/>
          <w:lang w:val="es-ES"/>
        </w:rPr>
        <w:t>[</w:t>
      </w:r>
      <w:proofErr w:type="spellStart"/>
      <w:r w:rsidRPr="0070083F">
        <w:rPr>
          <w:i/>
          <w:iCs/>
          <w:lang w:val="es-ES"/>
        </w:rPr>
        <w:t>xx</w:t>
      </w:r>
      <w:proofErr w:type="spellEnd"/>
      <w:r w:rsidRPr="0070083F">
        <w:rPr>
          <w:i/>
          <w:iCs/>
          <w:lang w:val="es-ES"/>
        </w:rPr>
        <w:t xml:space="preserve">] </w:t>
      </w:r>
      <w:r w:rsidRPr="0070083F">
        <w:rPr>
          <w:lang w:val="es-ES"/>
        </w:rPr>
        <w:t>Segundo Vicepresidente de la Organización;</w:t>
      </w:r>
    </w:p>
    <w:p w14:paraId="6220129E" w14:textId="384CD459" w:rsidR="00D91C6A" w:rsidRPr="0070083F" w:rsidRDefault="00D91C6A" w:rsidP="00D91C6A">
      <w:pPr>
        <w:pStyle w:val="WMOBodyText"/>
        <w:rPr>
          <w:lang w:val="es-ES"/>
        </w:rPr>
      </w:pPr>
      <w:r w:rsidRPr="0070083F">
        <w:rPr>
          <w:b/>
          <w:bCs/>
          <w:lang w:val="es-ES"/>
        </w:rPr>
        <w:t xml:space="preserve">Eligió </w:t>
      </w:r>
      <w:r w:rsidR="00971778" w:rsidRPr="00971778">
        <w:rPr>
          <w:lang w:val="es-ES"/>
        </w:rPr>
        <w:t>a</w:t>
      </w:r>
      <w:r w:rsidR="00971778">
        <w:rPr>
          <w:lang w:val="es-ES"/>
        </w:rPr>
        <w:t xml:space="preserve"> </w:t>
      </w:r>
      <w:r w:rsidRPr="0070083F">
        <w:rPr>
          <w:i/>
          <w:iCs/>
          <w:lang w:val="es-ES"/>
        </w:rPr>
        <w:t>[</w:t>
      </w:r>
      <w:proofErr w:type="spellStart"/>
      <w:r w:rsidRPr="0070083F">
        <w:rPr>
          <w:i/>
          <w:iCs/>
          <w:lang w:val="es-ES"/>
        </w:rPr>
        <w:t>xx</w:t>
      </w:r>
      <w:proofErr w:type="spellEnd"/>
      <w:r w:rsidRPr="0070083F">
        <w:rPr>
          <w:i/>
          <w:iCs/>
          <w:lang w:val="es-ES"/>
        </w:rPr>
        <w:t xml:space="preserve">] </w:t>
      </w:r>
      <w:r w:rsidRPr="0070083F">
        <w:rPr>
          <w:lang w:val="es-ES"/>
        </w:rPr>
        <w:t>Tercer Vicepresidente de la Organización;</w:t>
      </w:r>
    </w:p>
    <w:p w14:paraId="037713B7" w14:textId="4D642087" w:rsidR="00D91C6A" w:rsidRPr="0070083F" w:rsidRDefault="00D91C6A" w:rsidP="00D91C6A">
      <w:pPr>
        <w:pStyle w:val="WMOBodyText"/>
        <w:rPr>
          <w:lang w:val="es-ES"/>
        </w:rPr>
      </w:pPr>
      <w:r w:rsidRPr="0070083F">
        <w:rPr>
          <w:b/>
          <w:bCs/>
          <w:lang w:val="es-ES"/>
        </w:rPr>
        <w:t xml:space="preserve">Eligió </w:t>
      </w:r>
      <w:r w:rsidRPr="0070083F">
        <w:rPr>
          <w:lang w:val="es-ES"/>
        </w:rPr>
        <w:t xml:space="preserve">en calidad de miembros del Consejo Ejecutivo, de conformidad con las disposiciones del </w:t>
      </w:r>
      <w:hyperlink r:id="rId12" w:anchor="page=20" w:history="1">
        <w:r w:rsidRPr="0083702E">
          <w:rPr>
            <w:rStyle w:val="Hyperlink"/>
            <w:lang w:val="es-ES"/>
          </w:rPr>
          <w:t>artículo 13 c)</w:t>
        </w:r>
      </w:hyperlink>
      <w:r w:rsidRPr="0070083F">
        <w:rPr>
          <w:lang w:val="es-ES"/>
        </w:rPr>
        <w:t xml:space="preserve"> del Convenio, a los siguientes directores de Servicios Meteorológicos o Hidrometeorológicos Nacionales de los Miembros de la Organización:</w:t>
      </w:r>
    </w:p>
    <w:p w14:paraId="0A3BFE91" w14:textId="77777777" w:rsidR="00D91C6A" w:rsidRPr="0070083F" w:rsidRDefault="00D91C6A" w:rsidP="00D91C6A">
      <w:pPr>
        <w:pStyle w:val="WMOBodyText"/>
        <w:rPr>
          <w:lang w:val="es-ES"/>
        </w:rPr>
      </w:pPr>
      <w:r w:rsidRPr="0070083F">
        <w:rPr>
          <w:i/>
          <w:iCs/>
          <w:lang w:val="es-ES"/>
        </w:rPr>
        <w:t>(se insertará la lista de los 27 miembros elegidos)</w:t>
      </w:r>
      <w:r w:rsidRPr="0070083F">
        <w:rPr>
          <w:lang w:val="es-ES"/>
        </w:rPr>
        <w:t xml:space="preserve"> </w:t>
      </w:r>
      <w:bookmarkStart w:id="1" w:name="_DRAFT_RESOLUTION_X.X/2"/>
      <w:bookmarkStart w:id="2" w:name="_Draft_Recommendation_X.X/1"/>
      <w:bookmarkEnd w:id="1"/>
      <w:bookmarkEnd w:id="2"/>
    </w:p>
    <w:p w14:paraId="52A4FDD6" w14:textId="0D3DE913" w:rsidR="000D49EC" w:rsidRDefault="00B01406" w:rsidP="00B01406">
      <w:pPr>
        <w:spacing w:before="480"/>
        <w:jc w:val="center"/>
        <w:rPr>
          <w:ins w:id="3" w:author="trad" w:date="2023-05-31T18:00:00Z"/>
          <w:lang w:val="es-ES"/>
        </w:rPr>
      </w:pPr>
      <w:r w:rsidRPr="0070083F">
        <w:rPr>
          <w:lang w:val="es-ES"/>
        </w:rPr>
        <w:t>___________</w:t>
      </w:r>
      <w:ins w:id="4" w:author="trad" w:date="2023-05-31T18:00:00Z">
        <w:r w:rsidR="000D49EC">
          <w:rPr>
            <w:lang w:val="es-ES"/>
          </w:rPr>
          <w:br w:type="page"/>
        </w:r>
      </w:ins>
    </w:p>
    <w:p w14:paraId="3695A22A" w14:textId="13217DEA" w:rsidR="000D49EC" w:rsidRDefault="000D49EC" w:rsidP="008F330D">
      <w:pPr>
        <w:pStyle w:val="Heading2"/>
        <w:rPr>
          <w:ins w:id="5" w:author="trad" w:date="2023-05-31T18:01:00Z"/>
          <w:i/>
          <w:color w:val="FF0000"/>
        </w:rPr>
      </w:pPr>
      <w:ins w:id="6" w:author="trad" w:date="2023-05-31T18:01:00Z">
        <w:r w:rsidRPr="00D15F46">
          <w:rPr>
            <w:rPrChange w:id="7" w:author="trad" w:date="2023-05-31T18:03:00Z">
              <w:rPr>
                <w:lang w:val="es-ES"/>
              </w:rPr>
            </w:rPrChange>
          </w:rPr>
          <w:lastRenderedPageBreak/>
          <w:t>Proyecto de Resolución 7/2 (Cg-19)</w:t>
        </w:r>
        <w:r>
          <w:t xml:space="preserve"> [</w:t>
        </w:r>
      </w:ins>
      <w:ins w:id="8" w:author="trad" w:date="2023-05-31T18:03:00Z">
        <w:r w:rsidR="00D15F46">
          <w:t>Noruega</w:t>
        </w:r>
      </w:ins>
      <w:ins w:id="9" w:author="trad" w:date="2023-05-31T18:01:00Z">
        <w:r>
          <w:t>]</w:t>
        </w:r>
      </w:ins>
    </w:p>
    <w:p w14:paraId="257B0099" w14:textId="131B133C" w:rsidR="000D49EC" w:rsidRDefault="000D49EC">
      <w:pPr>
        <w:pStyle w:val="Heading2"/>
        <w:shd w:val="clear" w:color="auto" w:fill="FFFFFF"/>
        <w:spacing w:before="0" w:after="0"/>
        <w:rPr>
          <w:ins w:id="10" w:author="trad" w:date="2023-05-31T18:01:00Z"/>
          <w:b w:val="0"/>
          <w:bCs w:val="0"/>
        </w:rPr>
        <w:pPrChange w:id="11" w:author="Elena Vicente" w:date="2023-05-31T20:17:00Z">
          <w:pPr>
            <w:pStyle w:val="Heading2"/>
          </w:pPr>
        </w:pPrChange>
      </w:pPr>
      <w:ins w:id="12" w:author="trad" w:date="2023-05-31T18:01:00Z">
        <w:r>
          <w:rPr>
            <w:lang w:val="es-ES"/>
          </w:rPr>
          <w:t xml:space="preserve">Revisión del proceso de elección del Secretario General </w:t>
        </w:r>
      </w:ins>
      <w:r w:rsidR="008F330D">
        <w:rPr>
          <w:lang w:val="es-ES"/>
        </w:rPr>
        <w:br/>
      </w:r>
      <w:ins w:id="13" w:author="trad" w:date="2023-05-31T18:01:00Z">
        <w:r>
          <w:rPr>
            <w:lang w:val="es-ES"/>
          </w:rPr>
          <w:t xml:space="preserve">y de los Vicepresidentes y </w:t>
        </w:r>
      </w:ins>
      <w:ins w:id="14" w:author="trad" w:date="2023-05-31T18:05:00Z">
        <w:r w:rsidR="00D15F46">
          <w:rPr>
            <w:lang w:val="es-ES"/>
          </w:rPr>
          <w:t xml:space="preserve">los </w:t>
        </w:r>
      </w:ins>
      <w:ins w:id="15" w:author="trad" w:date="2023-05-31T18:01:00Z">
        <w:r>
          <w:rPr>
            <w:lang w:val="es-ES"/>
          </w:rPr>
          <w:t xml:space="preserve">miembros del Consejo Ejecutivo, </w:t>
        </w:r>
      </w:ins>
      <w:r w:rsidR="008F330D">
        <w:rPr>
          <w:lang w:val="es-ES"/>
        </w:rPr>
        <w:br/>
      </w:r>
      <w:ins w:id="16" w:author="trad" w:date="2023-05-31T18:01:00Z">
        <w:r>
          <w:rPr>
            <w:lang w:val="es-ES"/>
          </w:rPr>
          <w:t xml:space="preserve">así </w:t>
        </w:r>
        <w:r w:rsidRPr="000507BD">
          <w:rPr>
            <w:lang w:val="es-ES"/>
          </w:rPr>
          <w:t xml:space="preserve">como </w:t>
        </w:r>
      </w:ins>
      <w:ins w:id="17" w:author="Elena Vicente" w:date="2023-05-31T20:17:00Z">
        <w:r w:rsidR="00574BA1" w:rsidRPr="009E2A1B">
          <w:rPr>
            <w:bdr w:val="none" w:sz="0" w:space="0" w:color="auto" w:frame="1"/>
          </w:rPr>
          <w:t xml:space="preserve">de las condiciones de </w:t>
        </w:r>
      </w:ins>
      <w:ins w:id="18" w:author="trad" w:date="2023-05-31T18:01:00Z">
        <w:r>
          <w:rPr>
            <w:lang w:val="es-ES"/>
          </w:rPr>
          <w:t xml:space="preserve">nombramiento del Secretario </w:t>
        </w:r>
      </w:ins>
      <w:r w:rsidR="008F330D">
        <w:rPr>
          <w:lang w:val="es-ES"/>
        </w:rPr>
        <w:br/>
      </w:r>
      <w:ins w:id="19" w:author="trad" w:date="2023-05-31T18:01:00Z">
        <w:r>
          <w:rPr>
            <w:lang w:val="es-ES"/>
          </w:rPr>
          <w:t>General Adjunto y el Subsecretario General</w:t>
        </w:r>
      </w:ins>
    </w:p>
    <w:p w14:paraId="1443A801" w14:textId="21D08C8E" w:rsidR="00BB4209" w:rsidRPr="00BB4209" w:rsidRDefault="00BB4209">
      <w:pPr>
        <w:pStyle w:val="WMOBodyText"/>
        <w:rPr>
          <w:ins w:id="20" w:author="trad" w:date="2023-05-31T18:08:00Z"/>
          <w:lang w:val="es-ES"/>
          <w:rPrChange w:id="21" w:author="trad" w:date="2023-05-31T18:08:00Z">
            <w:rPr>
              <w:ins w:id="22" w:author="trad" w:date="2023-05-31T18:08:00Z"/>
              <w:b/>
              <w:bCs/>
              <w:lang w:val="es-ES"/>
            </w:rPr>
          </w:rPrChange>
        </w:rPr>
        <w:pPrChange w:id="23" w:author="trad" w:date="2023-05-31T18:08:00Z">
          <w:pPr>
            <w:spacing w:before="240"/>
            <w:jc w:val="left"/>
          </w:pPr>
        </w:pPrChange>
      </w:pPr>
      <w:ins w:id="24" w:author="trad" w:date="2023-05-31T18:08:00Z">
        <w:r w:rsidRPr="0070083F">
          <w:rPr>
            <w:lang w:val="es-ES"/>
          </w:rPr>
          <w:t>El CONGRESO METEOROLÓGICO MUNDIAL,</w:t>
        </w:r>
      </w:ins>
    </w:p>
    <w:p w14:paraId="7AD2B12A" w14:textId="746CFD70" w:rsidR="000D49EC" w:rsidRPr="008F330D" w:rsidRDefault="000D49EC" w:rsidP="000D49EC">
      <w:pPr>
        <w:spacing w:before="240"/>
        <w:jc w:val="left"/>
        <w:rPr>
          <w:ins w:id="25" w:author="trad" w:date="2023-05-31T18:01:00Z"/>
          <w:color w:val="FF0000"/>
          <w:lang w:val="es-ES_tradnl"/>
          <w:rPrChange w:id="26" w:author="Elena Vicente" w:date="2023-05-31T18:21:00Z">
            <w:rPr>
              <w:ins w:id="27" w:author="trad" w:date="2023-05-31T18:01:00Z"/>
              <w:color w:val="FF0000"/>
            </w:rPr>
          </w:rPrChange>
        </w:rPr>
      </w:pPr>
      <w:ins w:id="28" w:author="trad" w:date="2023-05-31T18:01:00Z">
        <w:r w:rsidRPr="00D15F46">
          <w:rPr>
            <w:b/>
            <w:bCs/>
            <w:lang w:val="es-ES"/>
            <w:rPrChange w:id="29" w:author="trad" w:date="2023-05-31T18:06:00Z">
              <w:rPr>
                <w:lang w:val="es-ES"/>
              </w:rPr>
            </w:rPrChange>
          </w:rPr>
          <w:t>Reconociendo</w:t>
        </w:r>
        <w:r>
          <w:rPr>
            <w:lang w:val="es-ES"/>
          </w:rPr>
          <w:t xml:space="preserve"> la importancia de mantener un procedimiento transparente, inclusivo y eficaz para la elección y el nombramiento del Secretario General, los Vicepresidentes y los miembros del Consejo Ejecutivo,</w:t>
        </w:r>
      </w:ins>
    </w:p>
    <w:p w14:paraId="7FE39250" w14:textId="77777777" w:rsidR="000D49EC" w:rsidRPr="008F330D" w:rsidRDefault="000D49EC" w:rsidP="000D49EC">
      <w:pPr>
        <w:spacing w:before="240"/>
        <w:jc w:val="left"/>
        <w:rPr>
          <w:ins w:id="30" w:author="trad" w:date="2023-05-31T18:01:00Z"/>
          <w:color w:val="FF0000"/>
          <w:lang w:val="es-ES_tradnl"/>
          <w:rPrChange w:id="31" w:author="Elena Vicente" w:date="2023-05-31T18:21:00Z">
            <w:rPr>
              <w:ins w:id="32" w:author="trad" w:date="2023-05-31T18:01:00Z"/>
              <w:color w:val="FF0000"/>
            </w:rPr>
          </w:rPrChange>
        </w:rPr>
      </w:pPr>
      <w:ins w:id="33" w:author="trad" w:date="2023-05-31T18:01:00Z">
        <w:r w:rsidRPr="00D15F46">
          <w:rPr>
            <w:b/>
            <w:bCs/>
            <w:lang w:val="es-ES"/>
            <w:rPrChange w:id="34" w:author="trad" w:date="2023-05-31T18:07:00Z">
              <w:rPr>
                <w:lang w:val="es-ES"/>
              </w:rPr>
            </w:rPrChange>
          </w:rPr>
          <w:t>Reconociendo también</w:t>
        </w:r>
        <w:r>
          <w:rPr>
            <w:lang w:val="es-ES"/>
          </w:rPr>
          <w:t xml:space="preserve"> la necesidad de revisar y actualizar periódicamente los procedimientos en vigor para asegurar su conformidad con el Convenio de la Organización Meteorológica Mundial (OMM), las mejores prácticas, la inclusión y los principios de legitimidad democrática,</w:t>
        </w:r>
      </w:ins>
    </w:p>
    <w:p w14:paraId="58710338" w14:textId="3B4BF2C5" w:rsidR="000D49EC" w:rsidRPr="008F330D" w:rsidRDefault="00BB4209" w:rsidP="000D49EC">
      <w:pPr>
        <w:spacing w:before="240"/>
        <w:jc w:val="left"/>
        <w:rPr>
          <w:ins w:id="35" w:author="trad" w:date="2023-05-31T18:01:00Z"/>
          <w:color w:val="FF0000"/>
          <w:lang w:val="es-ES_tradnl"/>
          <w:rPrChange w:id="36" w:author="Elena Vicente" w:date="2023-05-31T18:21:00Z">
            <w:rPr>
              <w:ins w:id="37" w:author="trad" w:date="2023-05-31T18:01:00Z"/>
              <w:color w:val="FF0000"/>
            </w:rPr>
          </w:rPrChange>
        </w:rPr>
      </w:pPr>
      <w:ins w:id="38" w:author="trad" w:date="2023-05-31T18:07:00Z">
        <w:r>
          <w:rPr>
            <w:b/>
            <w:bCs/>
            <w:lang w:val="es-ES"/>
          </w:rPr>
          <w:t>Notando</w:t>
        </w:r>
      </w:ins>
      <w:ins w:id="39" w:author="trad" w:date="2023-05-31T18:01:00Z">
        <w:r w:rsidR="000D49EC">
          <w:rPr>
            <w:lang w:val="es-ES"/>
          </w:rPr>
          <w:t xml:space="preserve"> la importancia de mejorar el proceso de selección del Secretario General, los Vicepresidentes y los miembros del Consejo Ejecutivo para reforzar la gobernanza y la toma de decisiones de la OMM,</w:t>
        </w:r>
      </w:ins>
    </w:p>
    <w:p w14:paraId="02955470" w14:textId="77777777" w:rsidR="000D49EC" w:rsidRPr="00574BA1" w:rsidRDefault="000D49EC" w:rsidP="000D49EC">
      <w:pPr>
        <w:spacing w:before="240"/>
        <w:jc w:val="left"/>
        <w:rPr>
          <w:ins w:id="40" w:author="trad" w:date="2023-05-31T18:01:00Z"/>
          <w:color w:val="FF0000"/>
          <w:lang w:val="es-ES_tradnl"/>
        </w:rPr>
      </w:pPr>
      <w:ins w:id="41" w:author="trad" w:date="2023-05-31T18:01:00Z">
        <w:r w:rsidRPr="00BB4209">
          <w:rPr>
            <w:b/>
            <w:bCs/>
            <w:lang w:val="es-ES"/>
            <w:rPrChange w:id="42" w:author="trad" w:date="2023-05-31T18:08:00Z">
              <w:rPr>
                <w:lang w:val="es-ES"/>
              </w:rPr>
            </w:rPrChange>
          </w:rPr>
          <w:t>Solicita</w:t>
        </w:r>
        <w:r>
          <w:rPr>
            <w:lang w:val="es-ES"/>
          </w:rPr>
          <w:t xml:space="preserve"> al Consejo Ejecutivo:</w:t>
        </w:r>
      </w:ins>
    </w:p>
    <w:p w14:paraId="35D4FF0A" w14:textId="2879DB27" w:rsidR="000D49EC" w:rsidRPr="00213CDC" w:rsidRDefault="00213CDC" w:rsidP="00213CDC">
      <w:pPr>
        <w:spacing w:before="240"/>
        <w:ind w:left="567" w:hanging="567"/>
        <w:jc w:val="left"/>
        <w:rPr>
          <w:ins w:id="43" w:author="trad" w:date="2023-05-31T18:01:00Z"/>
          <w:lang w:val="es-ES_tradnl"/>
          <w:rPrChange w:id="44" w:author="Elena Vicente" w:date="2023-05-31T18:21:00Z">
            <w:rPr>
              <w:ins w:id="45" w:author="trad" w:date="2023-05-31T18:01:00Z"/>
            </w:rPr>
          </w:rPrChange>
        </w:rPr>
      </w:pPr>
      <w:ins w:id="46" w:author="trad" w:date="2023-05-31T18:01:00Z">
        <w:r w:rsidRPr="00B96890">
          <w:rPr>
            <w:rFonts w:eastAsiaTheme="minorHAnsi" w:cstheme="minorBidi"/>
            <w:lang w:val="es-ES_tradnl"/>
          </w:rPr>
          <w:t>1)</w:t>
        </w:r>
        <w:r w:rsidRPr="008F330D">
          <w:rPr>
            <w:rFonts w:eastAsiaTheme="minorHAnsi" w:cstheme="minorBidi"/>
            <w:color w:val="FF0000"/>
            <w:lang w:val="es-ES_tradnl"/>
          </w:rPr>
          <w:tab/>
        </w:r>
        <w:r w:rsidR="000D49EC" w:rsidRPr="00213CDC">
          <w:rPr>
            <w:lang w:val="es-ES"/>
          </w:rPr>
          <w:t>que emprenda un examen exhaustivo de los procedimientos de selección del Secretario General, los Vicepresidentes y los miembros del Consejo Ejecutivo;</w:t>
        </w:r>
      </w:ins>
    </w:p>
    <w:p w14:paraId="4748FEDF" w14:textId="64EF8914" w:rsidR="000D49EC" w:rsidRPr="00213CDC" w:rsidRDefault="00213CDC" w:rsidP="00213CDC">
      <w:pPr>
        <w:spacing w:before="240"/>
        <w:ind w:left="567" w:hanging="567"/>
        <w:jc w:val="left"/>
        <w:rPr>
          <w:ins w:id="47" w:author="trad" w:date="2023-05-31T18:01:00Z"/>
          <w:lang w:val="es-ES_tradnl"/>
          <w:rPrChange w:id="48" w:author="Elena Vicente" w:date="2023-05-31T18:21:00Z">
            <w:rPr>
              <w:ins w:id="49" w:author="trad" w:date="2023-05-31T18:01:00Z"/>
            </w:rPr>
          </w:rPrChange>
        </w:rPr>
      </w:pPr>
      <w:ins w:id="50" w:author="trad" w:date="2023-05-31T18:01:00Z">
        <w:r w:rsidRPr="00B96890">
          <w:rPr>
            <w:rFonts w:eastAsiaTheme="minorHAnsi" w:cstheme="minorBidi"/>
            <w:lang w:val="es-ES_tradnl"/>
          </w:rPr>
          <w:t>2)</w:t>
        </w:r>
        <w:r w:rsidRPr="008F330D">
          <w:rPr>
            <w:rFonts w:eastAsiaTheme="minorHAnsi" w:cstheme="minorBidi"/>
            <w:color w:val="FF0000"/>
            <w:lang w:val="es-ES_tradnl"/>
          </w:rPr>
          <w:tab/>
        </w:r>
        <w:r w:rsidR="000D49EC" w:rsidRPr="00213CDC">
          <w:rPr>
            <w:lang w:val="es-ES"/>
          </w:rPr>
          <w:t xml:space="preserve">que proponga enmiendas al artículo 4 del Estatuto del Personal para incluir condiciones específicas </w:t>
        </w:r>
      </w:ins>
      <w:ins w:id="51" w:author="trad" w:date="2023-05-31T18:11:00Z">
        <w:r w:rsidR="00BB4209" w:rsidRPr="00213CDC">
          <w:rPr>
            <w:lang w:val="es-ES"/>
          </w:rPr>
          <w:t>para el</w:t>
        </w:r>
      </w:ins>
      <w:ins w:id="52" w:author="trad" w:date="2023-05-31T18:01:00Z">
        <w:r w:rsidR="000D49EC" w:rsidRPr="00213CDC">
          <w:rPr>
            <w:lang w:val="es-ES"/>
          </w:rPr>
          <w:t xml:space="preserve"> nombramiento </w:t>
        </w:r>
      </w:ins>
      <w:ins w:id="53" w:author="trad" w:date="2023-05-31T18:11:00Z">
        <w:r w:rsidR="00BB4209" w:rsidRPr="00213CDC">
          <w:rPr>
            <w:lang w:val="es-ES"/>
          </w:rPr>
          <w:t>d</w:t>
        </w:r>
      </w:ins>
      <w:ins w:id="54" w:author="trad" w:date="2023-05-31T18:01:00Z">
        <w:r w:rsidR="000D49EC" w:rsidRPr="00213CDC">
          <w:rPr>
            <w:lang w:val="es-ES"/>
          </w:rPr>
          <w:t>el Subsecretario General y el Secretario General Adjunto.</w:t>
        </w:r>
      </w:ins>
    </w:p>
    <w:p w14:paraId="1B233E32" w14:textId="51A98771" w:rsidR="00B01406" w:rsidRPr="008F330D" w:rsidRDefault="000D49EC" w:rsidP="008F330D">
      <w:pPr>
        <w:pStyle w:val="WMOBodyText"/>
        <w:jc w:val="center"/>
      </w:pPr>
      <w:ins w:id="55" w:author="trad" w:date="2023-05-31T18:01:00Z">
        <w:r w:rsidRPr="00BB4209">
          <w:rPr>
            <w:lang w:val="es-ES"/>
          </w:rPr>
          <w:t>__________</w:t>
        </w:r>
      </w:ins>
    </w:p>
    <w:sectPr w:rsidR="00B01406" w:rsidRPr="008F330D" w:rsidSect="0020095E">
      <w:headerReference w:type="default" r:id="rId13"/>
      <w:headerReference w:type="firs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BA652" w14:textId="77777777" w:rsidR="00453A15" w:rsidRDefault="00453A15">
      <w:r>
        <w:separator/>
      </w:r>
    </w:p>
    <w:p w14:paraId="75A87CF0" w14:textId="77777777" w:rsidR="00453A15" w:rsidRDefault="00453A15"/>
    <w:p w14:paraId="5BCE0BC8" w14:textId="77777777" w:rsidR="00453A15" w:rsidRDefault="00453A15"/>
  </w:endnote>
  <w:endnote w:type="continuationSeparator" w:id="0">
    <w:p w14:paraId="3D833E04" w14:textId="77777777" w:rsidR="00453A15" w:rsidRDefault="00453A15">
      <w:r>
        <w:continuationSeparator/>
      </w:r>
    </w:p>
    <w:p w14:paraId="6EEEED27" w14:textId="77777777" w:rsidR="00453A15" w:rsidRDefault="00453A15"/>
    <w:p w14:paraId="5F0CD8DE" w14:textId="77777777" w:rsidR="00453A15" w:rsidRDefault="00453A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C4DD0" w14:textId="77777777" w:rsidR="00453A15" w:rsidRDefault="00453A15">
      <w:r>
        <w:separator/>
      </w:r>
    </w:p>
  </w:footnote>
  <w:footnote w:type="continuationSeparator" w:id="0">
    <w:p w14:paraId="27C841B7" w14:textId="77777777" w:rsidR="00453A15" w:rsidRDefault="00453A15">
      <w:r>
        <w:continuationSeparator/>
      </w:r>
    </w:p>
    <w:p w14:paraId="488DE125" w14:textId="77777777" w:rsidR="00453A15" w:rsidRDefault="00453A15"/>
    <w:p w14:paraId="06033637" w14:textId="77777777" w:rsidR="00453A15" w:rsidRDefault="00453A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DCD2A" w14:textId="27C10502" w:rsidR="003C5AB0" w:rsidRPr="00D91C6A" w:rsidRDefault="002331ED" w:rsidP="007A7971">
    <w:pPr>
      <w:pStyle w:val="Header"/>
      <w:rPr>
        <w:lang w:val="es-ES"/>
      </w:rPr>
    </w:pPr>
    <w:r w:rsidRPr="00D91C6A">
      <w:rPr>
        <w:lang w:val="es-ES"/>
      </w:rPr>
      <w:t>Cg-19</w:t>
    </w:r>
    <w:r w:rsidR="003C5AB0" w:rsidRPr="00D91C6A">
      <w:rPr>
        <w:lang w:val="es-ES"/>
      </w:rPr>
      <w:t xml:space="preserve">/Doc. </w:t>
    </w:r>
    <w:r w:rsidR="00D91C6A" w:rsidRPr="00D91C6A">
      <w:rPr>
        <w:lang w:val="es-ES"/>
      </w:rPr>
      <w:t>7</w:t>
    </w:r>
    <w:r w:rsidR="003C5AB0" w:rsidRPr="00D91C6A">
      <w:rPr>
        <w:lang w:val="es-ES"/>
      </w:rPr>
      <w:t xml:space="preserve">, </w:t>
    </w:r>
    <w:del w:id="56" w:author="trad" w:date="2023-05-31T17:51:00Z">
      <w:r w:rsidR="003C5AB0" w:rsidRPr="00D91C6A" w:rsidDel="00F67446">
        <w:rPr>
          <w:lang w:val="es-ES"/>
        </w:rPr>
        <w:delText>VERSIÓN 1</w:delText>
      </w:r>
    </w:del>
    <w:ins w:id="57" w:author="trad" w:date="2023-05-31T17:51:00Z">
      <w:r w:rsidR="00F67446">
        <w:rPr>
          <w:lang w:val="es-ES"/>
        </w:rPr>
        <w:t>VERSIÓN 2</w:t>
      </w:r>
    </w:ins>
    <w:r w:rsidR="003C5AB0" w:rsidRPr="00D91C6A">
      <w:rPr>
        <w:lang w:val="es-ES"/>
      </w:rPr>
      <w:t xml:space="preserve">, p. </w:t>
    </w:r>
    <w:r w:rsidR="003C5AB0" w:rsidRPr="00D91C6A">
      <w:rPr>
        <w:rStyle w:val="PageNumber"/>
        <w:lang w:val="es-ES"/>
      </w:rPr>
      <w:fldChar w:fldCharType="begin"/>
    </w:r>
    <w:r w:rsidR="003C5AB0" w:rsidRPr="00D91C6A">
      <w:rPr>
        <w:rStyle w:val="PageNumber"/>
        <w:lang w:val="es-ES"/>
      </w:rPr>
      <w:instrText xml:space="preserve"> PAGE </w:instrText>
    </w:r>
    <w:r w:rsidR="003C5AB0" w:rsidRPr="00D91C6A">
      <w:rPr>
        <w:rStyle w:val="PageNumber"/>
        <w:lang w:val="es-ES"/>
      </w:rPr>
      <w:fldChar w:fldCharType="separate"/>
    </w:r>
    <w:r w:rsidR="003C5AB0" w:rsidRPr="00D91C6A">
      <w:rPr>
        <w:rStyle w:val="PageNumber"/>
        <w:lang w:val="es-ES"/>
      </w:rPr>
      <w:t>6</w:t>
    </w:r>
    <w:r w:rsidR="003C5AB0" w:rsidRPr="00D91C6A">
      <w:rPr>
        <w:rStyle w:val="PageNumber"/>
        <w:lang w:val="es-E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23D38" w14:textId="77777777" w:rsidR="003C5AB0" w:rsidRDefault="003C5AB0" w:rsidP="00BC6F2F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DE3F00"/>
    <w:multiLevelType w:val="hybridMultilevel"/>
    <w:tmpl w:val="2786CB48"/>
    <w:lvl w:ilvl="0" w:tplc="23EA3BEC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8514071">
    <w:abstractNumId w:val="29"/>
  </w:num>
  <w:num w:numId="2" w16cid:durableId="1964075689">
    <w:abstractNumId w:val="45"/>
  </w:num>
  <w:num w:numId="3" w16cid:durableId="1218014157">
    <w:abstractNumId w:val="27"/>
  </w:num>
  <w:num w:numId="4" w16cid:durableId="1439301718">
    <w:abstractNumId w:val="37"/>
  </w:num>
  <w:num w:numId="5" w16cid:durableId="1345206417">
    <w:abstractNumId w:val="17"/>
  </w:num>
  <w:num w:numId="6" w16cid:durableId="198007279">
    <w:abstractNumId w:val="22"/>
  </w:num>
  <w:num w:numId="7" w16cid:durableId="2035112382">
    <w:abstractNumId w:val="18"/>
  </w:num>
  <w:num w:numId="8" w16cid:durableId="750736976">
    <w:abstractNumId w:val="30"/>
  </w:num>
  <w:num w:numId="9" w16cid:durableId="2018192388">
    <w:abstractNumId w:val="21"/>
  </w:num>
  <w:num w:numId="10" w16cid:durableId="2089109994">
    <w:abstractNumId w:val="20"/>
  </w:num>
  <w:num w:numId="11" w16cid:durableId="132331157">
    <w:abstractNumId w:val="36"/>
  </w:num>
  <w:num w:numId="12" w16cid:durableId="798185167">
    <w:abstractNumId w:val="11"/>
  </w:num>
  <w:num w:numId="13" w16cid:durableId="1090396665">
    <w:abstractNumId w:val="25"/>
  </w:num>
  <w:num w:numId="14" w16cid:durableId="311297713">
    <w:abstractNumId w:val="41"/>
  </w:num>
  <w:num w:numId="15" w16cid:durableId="445730857">
    <w:abstractNumId w:val="19"/>
  </w:num>
  <w:num w:numId="16" w16cid:durableId="1799640959">
    <w:abstractNumId w:val="9"/>
  </w:num>
  <w:num w:numId="17" w16cid:durableId="534004523">
    <w:abstractNumId w:val="7"/>
  </w:num>
  <w:num w:numId="18" w16cid:durableId="590511869">
    <w:abstractNumId w:val="6"/>
  </w:num>
  <w:num w:numId="19" w16cid:durableId="1801147176">
    <w:abstractNumId w:val="5"/>
  </w:num>
  <w:num w:numId="20" w16cid:durableId="721908111">
    <w:abstractNumId w:val="4"/>
  </w:num>
  <w:num w:numId="21" w16cid:durableId="381906864">
    <w:abstractNumId w:val="8"/>
  </w:num>
  <w:num w:numId="22" w16cid:durableId="210196701">
    <w:abstractNumId w:val="3"/>
  </w:num>
  <w:num w:numId="23" w16cid:durableId="2010790988">
    <w:abstractNumId w:val="2"/>
  </w:num>
  <w:num w:numId="24" w16cid:durableId="896554274">
    <w:abstractNumId w:val="1"/>
  </w:num>
  <w:num w:numId="25" w16cid:durableId="2053722228">
    <w:abstractNumId w:val="0"/>
  </w:num>
  <w:num w:numId="26" w16cid:durableId="136799201">
    <w:abstractNumId w:val="43"/>
  </w:num>
  <w:num w:numId="27" w16cid:durableId="1224291206">
    <w:abstractNumId w:val="31"/>
  </w:num>
  <w:num w:numId="28" w16cid:durableId="166215735">
    <w:abstractNumId w:val="23"/>
  </w:num>
  <w:num w:numId="29" w16cid:durableId="257644340">
    <w:abstractNumId w:val="32"/>
  </w:num>
  <w:num w:numId="30" w16cid:durableId="736514394">
    <w:abstractNumId w:val="33"/>
  </w:num>
  <w:num w:numId="31" w16cid:durableId="1150319406">
    <w:abstractNumId w:val="14"/>
  </w:num>
  <w:num w:numId="32" w16cid:durableId="667712013">
    <w:abstractNumId w:val="40"/>
  </w:num>
  <w:num w:numId="33" w16cid:durableId="513955775">
    <w:abstractNumId w:val="38"/>
  </w:num>
  <w:num w:numId="34" w16cid:durableId="1219629653">
    <w:abstractNumId w:val="24"/>
  </w:num>
  <w:num w:numId="35" w16cid:durableId="1208494135">
    <w:abstractNumId w:val="26"/>
  </w:num>
  <w:num w:numId="36" w16cid:durableId="705057201">
    <w:abstractNumId w:val="44"/>
  </w:num>
  <w:num w:numId="37" w16cid:durableId="96412232">
    <w:abstractNumId w:val="34"/>
  </w:num>
  <w:num w:numId="38" w16cid:durableId="1726562157">
    <w:abstractNumId w:val="12"/>
  </w:num>
  <w:num w:numId="39" w16cid:durableId="1180776066">
    <w:abstractNumId w:val="13"/>
  </w:num>
  <w:num w:numId="40" w16cid:durableId="589394298">
    <w:abstractNumId w:val="15"/>
  </w:num>
  <w:num w:numId="41" w16cid:durableId="1638416093">
    <w:abstractNumId w:val="10"/>
  </w:num>
  <w:num w:numId="42" w16cid:durableId="1577131182">
    <w:abstractNumId w:val="42"/>
  </w:num>
  <w:num w:numId="43" w16cid:durableId="266667257">
    <w:abstractNumId w:val="16"/>
  </w:num>
  <w:num w:numId="44" w16cid:durableId="1412584489">
    <w:abstractNumId w:val="28"/>
  </w:num>
  <w:num w:numId="45" w16cid:durableId="164055181">
    <w:abstractNumId w:val="39"/>
  </w:num>
  <w:num w:numId="46" w16cid:durableId="1481114462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rad">
    <w15:presenceInfo w15:providerId="None" w15:userId="trad"/>
  </w15:person>
  <w15:person w15:author="Elena Vicente">
    <w15:presenceInfo w15:providerId="AD" w15:userId="S::EVicente@wmo.int::43a0c035-e0e0-4872-b69a-87af012406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6A"/>
    <w:rsid w:val="00001E4F"/>
    <w:rsid w:val="0000502B"/>
    <w:rsid w:val="000206A8"/>
    <w:rsid w:val="0003137A"/>
    <w:rsid w:val="00041171"/>
    <w:rsid w:val="00041727"/>
    <w:rsid w:val="0004226F"/>
    <w:rsid w:val="000507BD"/>
    <w:rsid w:val="00050F8E"/>
    <w:rsid w:val="000573AD"/>
    <w:rsid w:val="00060EEE"/>
    <w:rsid w:val="00064F6B"/>
    <w:rsid w:val="00072F17"/>
    <w:rsid w:val="000806D8"/>
    <w:rsid w:val="00082C80"/>
    <w:rsid w:val="00083847"/>
    <w:rsid w:val="00083C36"/>
    <w:rsid w:val="00095E48"/>
    <w:rsid w:val="000A69BF"/>
    <w:rsid w:val="000C225A"/>
    <w:rsid w:val="000C6781"/>
    <w:rsid w:val="000D49EC"/>
    <w:rsid w:val="000E0B9D"/>
    <w:rsid w:val="000F5E49"/>
    <w:rsid w:val="000F7A87"/>
    <w:rsid w:val="00104012"/>
    <w:rsid w:val="00105D2E"/>
    <w:rsid w:val="00111BFD"/>
    <w:rsid w:val="0011498B"/>
    <w:rsid w:val="00120147"/>
    <w:rsid w:val="00123140"/>
    <w:rsid w:val="00123D94"/>
    <w:rsid w:val="00134EE6"/>
    <w:rsid w:val="001527A3"/>
    <w:rsid w:val="00156F9B"/>
    <w:rsid w:val="00157949"/>
    <w:rsid w:val="00163BA3"/>
    <w:rsid w:val="00166B31"/>
    <w:rsid w:val="00172A8F"/>
    <w:rsid w:val="00180771"/>
    <w:rsid w:val="001930A3"/>
    <w:rsid w:val="00196EB8"/>
    <w:rsid w:val="001A0388"/>
    <w:rsid w:val="001A341E"/>
    <w:rsid w:val="001B0EA6"/>
    <w:rsid w:val="001B198E"/>
    <w:rsid w:val="001B1CDF"/>
    <w:rsid w:val="001B56F4"/>
    <w:rsid w:val="001C5462"/>
    <w:rsid w:val="001D265C"/>
    <w:rsid w:val="001D3062"/>
    <w:rsid w:val="001D3CFB"/>
    <w:rsid w:val="001D559B"/>
    <w:rsid w:val="001D6302"/>
    <w:rsid w:val="001E6FA8"/>
    <w:rsid w:val="001E740C"/>
    <w:rsid w:val="001E7DD0"/>
    <w:rsid w:val="001F1BDA"/>
    <w:rsid w:val="0020095E"/>
    <w:rsid w:val="00210D30"/>
    <w:rsid w:val="00213CDC"/>
    <w:rsid w:val="002204FD"/>
    <w:rsid w:val="002308B5"/>
    <w:rsid w:val="002331ED"/>
    <w:rsid w:val="00234A34"/>
    <w:rsid w:val="0024027B"/>
    <w:rsid w:val="0025255D"/>
    <w:rsid w:val="00255EE3"/>
    <w:rsid w:val="00266262"/>
    <w:rsid w:val="00270480"/>
    <w:rsid w:val="002779AF"/>
    <w:rsid w:val="002823D8"/>
    <w:rsid w:val="0028531A"/>
    <w:rsid w:val="00285446"/>
    <w:rsid w:val="00295593"/>
    <w:rsid w:val="002A354F"/>
    <w:rsid w:val="002A386C"/>
    <w:rsid w:val="002B540D"/>
    <w:rsid w:val="002C30BC"/>
    <w:rsid w:val="002C49B1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27F9"/>
    <w:rsid w:val="00314D5D"/>
    <w:rsid w:val="00320009"/>
    <w:rsid w:val="0032424A"/>
    <w:rsid w:val="003245D3"/>
    <w:rsid w:val="00330AA3"/>
    <w:rsid w:val="00334987"/>
    <w:rsid w:val="0033678A"/>
    <w:rsid w:val="00342E34"/>
    <w:rsid w:val="00344F8D"/>
    <w:rsid w:val="00371CF1"/>
    <w:rsid w:val="003750C1"/>
    <w:rsid w:val="00380AF7"/>
    <w:rsid w:val="00383F53"/>
    <w:rsid w:val="00394A05"/>
    <w:rsid w:val="00397770"/>
    <w:rsid w:val="00397880"/>
    <w:rsid w:val="003A3C12"/>
    <w:rsid w:val="003A7016"/>
    <w:rsid w:val="003C17A5"/>
    <w:rsid w:val="003C5AB0"/>
    <w:rsid w:val="003D1552"/>
    <w:rsid w:val="003D5A17"/>
    <w:rsid w:val="003D706A"/>
    <w:rsid w:val="003E4046"/>
    <w:rsid w:val="003F003A"/>
    <w:rsid w:val="003F125B"/>
    <w:rsid w:val="003F7B3F"/>
    <w:rsid w:val="00402F84"/>
    <w:rsid w:val="0041078D"/>
    <w:rsid w:val="00416F97"/>
    <w:rsid w:val="0043039B"/>
    <w:rsid w:val="004423FE"/>
    <w:rsid w:val="00445C35"/>
    <w:rsid w:val="00447D93"/>
    <w:rsid w:val="00453A15"/>
    <w:rsid w:val="0045663A"/>
    <w:rsid w:val="0046344E"/>
    <w:rsid w:val="00465003"/>
    <w:rsid w:val="004667E7"/>
    <w:rsid w:val="00475797"/>
    <w:rsid w:val="00476952"/>
    <w:rsid w:val="0047720E"/>
    <w:rsid w:val="0049253B"/>
    <w:rsid w:val="004A140B"/>
    <w:rsid w:val="004A6403"/>
    <w:rsid w:val="004B7BAA"/>
    <w:rsid w:val="004C2DF7"/>
    <w:rsid w:val="004C4E0B"/>
    <w:rsid w:val="004D497E"/>
    <w:rsid w:val="004E4809"/>
    <w:rsid w:val="004E5985"/>
    <w:rsid w:val="004E6352"/>
    <w:rsid w:val="004E6460"/>
    <w:rsid w:val="004F6B46"/>
    <w:rsid w:val="00511999"/>
    <w:rsid w:val="00514EAC"/>
    <w:rsid w:val="00521EA5"/>
    <w:rsid w:val="00523DCC"/>
    <w:rsid w:val="00525B80"/>
    <w:rsid w:val="00527225"/>
    <w:rsid w:val="0053098F"/>
    <w:rsid w:val="00536B2E"/>
    <w:rsid w:val="00546D8E"/>
    <w:rsid w:val="00553738"/>
    <w:rsid w:val="00571AE1"/>
    <w:rsid w:val="00574BA1"/>
    <w:rsid w:val="00585ED5"/>
    <w:rsid w:val="00592267"/>
    <w:rsid w:val="0059421F"/>
    <w:rsid w:val="00596CF0"/>
    <w:rsid w:val="005A24CE"/>
    <w:rsid w:val="005B0AE2"/>
    <w:rsid w:val="005B1F2C"/>
    <w:rsid w:val="005B5F3C"/>
    <w:rsid w:val="005D03D9"/>
    <w:rsid w:val="005D1EE8"/>
    <w:rsid w:val="005D56AE"/>
    <w:rsid w:val="005D666D"/>
    <w:rsid w:val="005E3A59"/>
    <w:rsid w:val="00604802"/>
    <w:rsid w:val="00615AB0"/>
    <w:rsid w:val="0061778C"/>
    <w:rsid w:val="00633FDB"/>
    <w:rsid w:val="00636B90"/>
    <w:rsid w:val="006449B2"/>
    <w:rsid w:val="0064738B"/>
    <w:rsid w:val="006508EA"/>
    <w:rsid w:val="00667E86"/>
    <w:rsid w:val="0068392D"/>
    <w:rsid w:val="00697DB5"/>
    <w:rsid w:val="006A0CDD"/>
    <w:rsid w:val="006A1B33"/>
    <w:rsid w:val="006A492A"/>
    <w:rsid w:val="006B5C72"/>
    <w:rsid w:val="006D0310"/>
    <w:rsid w:val="006D2009"/>
    <w:rsid w:val="006D5576"/>
    <w:rsid w:val="006E766D"/>
    <w:rsid w:val="006F4B29"/>
    <w:rsid w:val="006F6CE9"/>
    <w:rsid w:val="0070083F"/>
    <w:rsid w:val="0070517C"/>
    <w:rsid w:val="00705C9F"/>
    <w:rsid w:val="00716951"/>
    <w:rsid w:val="00720F6B"/>
    <w:rsid w:val="00735D9E"/>
    <w:rsid w:val="00745A09"/>
    <w:rsid w:val="00751EAF"/>
    <w:rsid w:val="00754CF7"/>
    <w:rsid w:val="00757B0D"/>
    <w:rsid w:val="00761320"/>
    <w:rsid w:val="0076135A"/>
    <w:rsid w:val="007651B1"/>
    <w:rsid w:val="00771A68"/>
    <w:rsid w:val="007744D2"/>
    <w:rsid w:val="00786136"/>
    <w:rsid w:val="007A7971"/>
    <w:rsid w:val="007C212A"/>
    <w:rsid w:val="007D0A6D"/>
    <w:rsid w:val="007D689D"/>
    <w:rsid w:val="007E7D21"/>
    <w:rsid w:val="007F482F"/>
    <w:rsid w:val="007F7C94"/>
    <w:rsid w:val="0080398D"/>
    <w:rsid w:val="00806385"/>
    <w:rsid w:val="00807CC5"/>
    <w:rsid w:val="00814CC6"/>
    <w:rsid w:val="00831751"/>
    <w:rsid w:val="00833369"/>
    <w:rsid w:val="00835B42"/>
    <w:rsid w:val="0083702E"/>
    <w:rsid w:val="00842A4E"/>
    <w:rsid w:val="008451AA"/>
    <w:rsid w:val="00847D99"/>
    <w:rsid w:val="0085038E"/>
    <w:rsid w:val="0086271D"/>
    <w:rsid w:val="0086420B"/>
    <w:rsid w:val="00864DBF"/>
    <w:rsid w:val="00865AE2"/>
    <w:rsid w:val="00867DA4"/>
    <w:rsid w:val="00885063"/>
    <w:rsid w:val="0089601F"/>
    <w:rsid w:val="008A7313"/>
    <w:rsid w:val="008A7D91"/>
    <w:rsid w:val="008B7FC7"/>
    <w:rsid w:val="008C4337"/>
    <w:rsid w:val="008C4F06"/>
    <w:rsid w:val="008D34AF"/>
    <w:rsid w:val="008E1E4A"/>
    <w:rsid w:val="008F0615"/>
    <w:rsid w:val="008F103E"/>
    <w:rsid w:val="008F1FDB"/>
    <w:rsid w:val="008F330D"/>
    <w:rsid w:val="008F36FB"/>
    <w:rsid w:val="0090427F"/>
    <w:rsid w:val="00920506"/>
    <w:rsid w:val="00931DEB"/>
    <w:rsid w:val="00933957"/>
    <w:rsid w:val="00950605"/>
    <w:rsid w:val="00952233"/>
    <w:rsid w:val="00954D66"/>
    <w:rsid w:val="009559E0"/>
    <w:rsid w:val="00963F8F"/>
    <w:rsid w:val="00971778"/>
    <w:rsid w:val="00973C62"/>
    <w:rsid w:val="00975D76"/>
    <w:rsid w:val="00982E51"/>
    <w:rsid w:val="009874B9"/>
    <w:rsid w:val="00993581"/>
    <w:rsid w:val="009A288C"/>
    <w:rsid w:val="009A2EC3"/>
    <w:rsid w:val="009A64C1"/>
    <w:rsid w:val="009B6697"/>
    <w:rsid w:val="009C2EA4"/>
    <w:rsid w:val="009C4C04"/>
    <w:rsid w:val="009D5D60"/>
    <w:rsid w:val="009E2A1B"/>
    <w:rsid w:val="009E2BBD"/>
    <w:rsid w:val="009F7566"/>
    <w:rsid w:val="00A06BFE"/>
    <w:rsid w:val="00A10F5D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54BE"/>
    <w:rsid w:val="00A66DD6"/>
    <w:rsid w:val="00A771FD"/>
    <w:rsid w:val="00A874EF"/>
    <w:rsid w:val="00A95415"/>
    <w:rsid w:val="00AA3C89"/>
    <w:rsid w:val="00AA4235"/>
    <w:rsid w:val="00AB32BD"/>
    <w:rsid w:val="00AB4723"/>
    <w:rsid w:val="00AC4CDB"/>
    <w:rsid w:val="00AC70FE"/>
    <w:rsid w:val="00AD33A8"/>
    <w:rsid w:val="00AD4358"/>
    <w:rsid w:val="00AD622D"/>
    <w:rsid w:val="00AF61E1"/>
    <w:rsid w:val="00AF638A"/>
    <w:rsid w:val="00B00141"/>
    <w:rsid w:val="00B009AA"/>
    <w:rsid w:val="00B01406"/>
    <w:rsid w:val="00B01B02"/>
    <w:rsid w:val="00B030C8"/>
    <w:rsid w:val="00B056E7"/>
    <w:rsid w:val="00B05B71"/>
    <w:rsid w:val="00B10035"/>
    <w:rsid w:val="00B15C76"/>
    <w:rsid w:val="00B165E6"/>
    <w:rsid w:val="00B235DB"/>
    <w:rsid w:val="00B31C07"/>
    <w:rsid w:val="00B347B9"/>
    <w:rsid w:val="00B4340B"/>
    <w:rsid w:val="00B447C0"/>
    <w:rsid w:val="00B5229B"/>
    <w:rsid w:val="00B548A2"/>
    <w:rsid w:val="00B56934"/>
    <w:rsid w:val="00B62F03"/>
    <w:rsid w:val="00B72444"/>
    <w:rsid w:val="00B93B62"/>
    <w:rsid w:val="00B953D1"/>
    <w:rsid w:val="00B96890"/>
    <w:rsid w:val="00BA30D0"/>
    <w:rsid w:val="00BA6E7D"/>
    <w:rsid w:val="00BB0D32"/>
    <w:rsid w:val="00BB4209"/>
    <w:rsid w:val="00BC6F2F"/>
    <w:rsid w:val="00BC76B5"/>
    <w:rsid w:val="00BD5420"/>
    <w:rsid w:val="00C04BD2"/>
    <w:rsid w:val="00C13EEC"/>
    <w:rsid w:val="00C14689"/>
    <w:rsid w:val="00C156A4"/>
    <w:rsid w:val="00C20FAA"/>
    <w:rsid w:val="00C2459D"/>
    <w:rsid w:val="00C316F1"/>
    <w:rsid w:val="00C42ABF"/>
    <w:rsid w:val="00C42C95"/>
    <w:rsid w:val="00C4470F"/>
    <w:rsid w:val="00C55E5B"/>
    <w:rsid w:val="00C57D64"/>
    <w:rsid w:val="00C62739"/>
    <w:rsid w:val="00C720A4"/>
    <w:rsid w:val="00C7611C"/>
    <w:rsid w:val="00C94097"/>
    <w:rsid w:val="00C97BD7"/>
    <w:rsid w:val="00CA4269"/>
    <w:rsid w:val="00CA7330"/>
    <w:rsid w:val="00CB1C84"/>
    <w:rsid w:val="00CB64F0"/>
    <w:rsid w:val="00CC2909"/>
    <w:rsid w:val="00CD0549"/>
    <w:rsid w:val="00CD536B"/>
    <w:rsid w:val="00CF40BF"/>
    <w:rsid w:val="00D008F2"/>
    <w:rsid w:val="00D05E6F"/>
    <w:rsid w:val="00D14624"/>
    <w:rsid w:val="00D15F46"/>
    <w:rsid w:val="00D24F2A"/>
    <w:rsid w:val="00D262BA"/>
    <w:rsid w:val="00D27929"/>
    <w:rsid w:val="00D33442"/>
    <w:rsid w:val="00D44BAD"/>
    <w:rsid w:val="00D45B55"/>
    <w:rsid w:val="00D51803"/>
    <w:rsid w:val="00D7097B"/>
    <w:rsid w:val="00D91C6A"/>
    <w:rsid w:val="00D91DFA"/>
    <w:rsid w:val="00DA159A"/>
    <w:rsid w:val="00DA4CFF"/>
    <w:rsid w:val="00DB1AB2"/>
    <w:rsid w:val="00DC4FDF"/>
    <w:rsid w:val="00DC66F0"/>
    <w:rsid w:val="00DD2F0E"/>
    <w:rsid w:val="00DD3A65"/>
    <w:rsid w:val="00DD62C6"/>
    <w:rsid w:val="00DE7137"/>
    <w:rsid w:val="00E00498"/>
    <w:rsid w:val="00E14ADB"/>
    <w:rsid w:val="00E2617A"/>
    <w:rsid w:val="00E31CD4"/>
    <w:rsid w:val="00E36D35"/>
    <w:rsid w:val="00E47778"/>
    <w:rsid w:val="00E538E6"/>
    <w:rsid w:val="00E802A2"/>
    <w:rsid w:val="00E85C0B"/>
    <w:rsid w:val="00EB13D7"/>
    <w:rsid w:val="00EB1E83"/>
    <w:rsid w:val="00EC7CF5"/>
    <w:rsid w:val="00ED22CB"/>
    <w:rsid w:val="00ED67AF"/>
    <w:rsid w:val="00ED709D"/>
    <w:rsid w:val="00EE128C"/>
    <w:rsid w:val="00EE4C48"/>
    <w:rsid w:val="00EF66D9"/>
    <w:rsid w:val="00EF68E3"/>
    <w:rsid w:val="00EF6BA5"/>
    <w:rsid w:val="00EF780D"/>
    <w:rsid w:val="00EF7A98"/>
    <w:rsid w:val="00F0267E"/>
    <w:rsid w:val="00F11B47"/>
    <w:rsid w:val="00F25D8D"/>
    <w:rsid w:val="00F44CCB"/>
    <w:rsid w:val="00F474C9"/>
    <w:rsid w:val="00F5126B"/>
    <w:rsid w:val="00F54EA3"/>
    <w:rsid w:val="00F5693C"/>
    <w:rsid w:val="00F61675"/>
    <w:rsid w:val="00F6686B"/>
    <w:rsid w:val="00F67446"/>
    <w:rsid w:val="00F67F74"/>
    <w:rsid w:val="00F712B3"/>
    <w:rsid w:val="00F73DE3"/>
    <w:rsid w:val="00F744BF"/>
    <w:rsid w:val="00F7716C"/>
    <w:rsid w:val="00F77219"/>
    <w:rsid w:val="00F84DD2"/>
    <w:rsid w:val="00FA4ECF"/>
    <w:rsid w:val="00FB0872"/>
    <w:rsid w:val="00FB54CC"/>
    <w:rsid w:val="00FC009F"/>
    <w:rsid w:val="00FD1A37"/>
    <w:rsid w:val="00FD4E5B"/>
    <w:rsid w:val="00FE4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B806B7"/>
  <w15:docId w15:val="{26FD0531-5381-4BDC-A376-A108D824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uiPriority w:val="9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uiPriority w:val="9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  <w:style w:type="paragraph" w:styleId="ListParagraph">
    <w:name w:val="List Paragraph"/>
    <w:basedOn w:val="Normal"/>
    <w:uiPriority w:val="34"/>
    <w:qFormat/>
    <w:rsid w:val="000D49EC"/>
    <w:pPr>
      <w:tabs>
        <w:tab w:val="clear" w:pos="1134"/>
      </w:tabs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8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Cg-19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F303F222DC044B402EA9EF7D4EFF9" ma:contentTypeVersion="" ma:contentTypeDescription="Create a new document." ma:contentTypeScope="" ma:versionID="0b4b1ff6c17ea3cf1ffcb561d97d2940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3679bf0f-1d7e-438f-afa5-6ebf1e20f9b8"/>
    <ds:schemaRef ds:uri="ce21bc6c-711a-4065-a01c-a8f0e29e3ad8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3C03CCE-5120-49E4-85B0-E4D94738AF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9A607F-978C-47B0-A3DD-FA319FC64A46}"/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Cg-19-dxx-Template_es.dotx</Template>
  <TotalTime>24</TotalTime>
  <Pages>3</Pages>
  <Words>502</Words>
  <Characters>2767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3263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Elena Vicente</cp:lastModifiedBy>
  <cp:revision>9</cp:revision>
  <cp:lastPrinted>2013-03-12T09:27:00Z</cp:lastPrinted>
  <dcterms:created xsi:type="dcterms:W3CDTF">2023-05-31T15:50:00Z</dcterms:created>
  <dcterms:modified xsi:type="dcterms:W3CDTF">2023-05-31T18:22:00Z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0x010100B24F303F222DC044B402EA9EF7D4EFF9</vt:lpwstr>
  </property>
  <property fmtid="{D5CDD505-2E9C-101B-9397-08002B2CF9AE}" pid="3" name="MediaServiceImageTags">
    <vt:lpwstr/>
  </property>
</Properties>
</file>